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46E67" w:rsidRDefault="00000000">
      <w:pPr>
        <w:widowControl w:val="0"/>
        <w:tabs>
          <w:tab w:val="center" w:pos="9072"/>
        </w:tabs>
        <w:spacing w:line="360" w:lineRule="auto"/>
        <w:jc w:val="center"/>
        <w:rPr>
          <w:sz w:val="22"/>
          <w:szCs w:val="22"/>
        </w:rPr>
      </w:pPr>
      <w:bookmarkStart w:id="0" w:name="_heading=h.ccnpxzsnxk60" w:colFirst="0" w:colLast="0"/>
      <w:bookmarkEnd w:id="0"/>
      <w:r>
        <w:rPr>
          <w:b/>
          <w:sz w:val="22"/>
          <w:szCs w:val="22"/>
        </w:rPr>
        <w:t>Wypalanie traw</w:t>
      </w:r>
    </w:p>
    <w:p w14:paraId="00000002" w14:textId="77777777" w:rsidR="00346E67" w:rsidRDefault="00000000">
      <w:pPr>
        <w:widowControl w:val="0"/>
        <w:tabs>
          <w:tab w:val="center" w:pos="9072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346E67" w:rsidRDefault="00000000">
      <w:pPr>
        <w:widowControl w:val="0"/>
        <w:tabs>
          <w:tab w:val="center" w:pos="907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346E67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346E67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  <w:r>
        <w:rPr>
          <w:sz w:val="22"/>
          <w:szCs w:val="22"/>
        </w:rPr>
        <w:br/>
        <w:t>62 - 030 Luboń</w:t>
      </w:r>
    </w:p>
    <w:p w14:paraId="00000006" w14:textId="77777777" w:rsidR="00346E67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7" w14:textId="77777777" w:rsidR="00346E67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8" w14:textId="77777777" w:rsidR="00346E67" w:rsidRDefault="00346E67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</w:p>
    <w:p w14:paraId="00000009" w14:textId="77777777" w:rsidR="00346E67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Straż Miejska</w:t>
      </w:r>
    </w:p>
    <w:p w14:paraId="0000000A" w14:textId="77777777" w:rsidR="00346E67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Miasta Luboń</w:t>
      </w:r>
    </w:p>
    <w:p w14:paraId="0000000B" w14:textId="77777777" w:rsidR="00346E67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Dworcowa 1</w:t>
      </w:r>
    </w:p>
    <w:p w14:paraId="0000000C" w14:textId="77777777" w:rsidR="00346E67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62-030 Luboń</w:t>
      </w:r>
    </w:p>
    <w:p w14:paraId="0000000D" w14:textId="77777777" w:rsidR="00346E67" w:rsidRDefault="00346E67">
      <w:pPr>
        <w:widowControl w:val="0"/>
        <w:jc w:val="both"/>
        <w:rPr>
          <w:sz w:val="22"/>
          <w:szCs w:val="22"/>
        </w:rPr>
      </w:pPr>
    </w:p>
    <w:p w14:paraId="0000000E" w14:textId="77777777" w:rsidR="00346E67" w:rsidRDefault="00346E67">
      <w:pPr>
        <w:widowControl w:val="0"/>
        <w:jc w:val="both"/>
        <w:rPr>
          <w:b/>
          <w:sz w:val="22"/>
          <w:szCs w:val="22"/>
        </w:rPr>
      </w:pPr>
    </w:p>
    <w:p w14:paraId="0000000F" w14:textId="77777777" w:rsidR="00346E67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WYKROCZENIA</w:t>
      </w:r>
    </w:p>
    <w:p w14:paraId="00000010" w14:textId="77777777" w:rsidR="00346E67" w:rsidRDefault="00346E67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1" w14:textId="24BE6C94" w:rsidR="00346E67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 xml:space="preserve">zawiadamiam o podejrzeniu popełnienia wykroczenia nielegalnego wypalania traw na polu w odległości mniejszej niż 100m od zabudowań stypizowanego w art. 82 § 4 Kodeksu wykroczeń, </w:t>
      </w:r>
      <w:r>
        <w:rPr>
          <w:sz w:val="22"/>
          <w:szCs w:val="22"/>
        </w:rPr>
        <w:t xml:space="preserve">tj. w dniu 10 kwietnia 2025 r. </w:t>
      </w:r>
      <w:del w:id="1" w:author="Agnieszka" w:date="2025-05-16T19:55:00Z" w16du:dateUtc="2025-05-16T17:55:00Z">
        <w:r w:rsidDel="00CC57D8">
          <w:rPr>
            <w:sz w:val="22"/>
            <w:szCs w:val="22"/>
          </w:rPr>
          <w:delText>przez Karol Kowalewski</w:delText>
        </w:r>
      </w:del>
      <w:ins w:id="2" w:author="Agnieszka" w:date="2025-05-16T19:55:00Z" w16du:dateUtc="2025-05-16T17:55:00Z">
        <w:r w:rsidR="00CC57D8">
          <w:rPr>
            <w:sz w:val="22"/>
            <w:szCs w:val="22"/>
          </w:rPr>
          <w:t xml:space="preserve">nieznana osoba </w:t>
        </w:r>
      </w:ins>
      <w:del w:id="3" w:author="Agnieszka" w:date="2025-05-16T19:55:00Z" w16du:dateUtc="2025-05-16T17:55:00Z">
        <w:r w:rsidDel="00CC57D8">
          <w:rPr>
            <w:sz w:val="22"/>
            <w:szCs w:val="22"/>
          </w:rPr>
          <w:delText xml:space="preserve"> (zam. ul. Cyryla Ratajskiego 77/6, 62-030 Luboń) </w:delText>
        </w:r>
      </w:del>
      <w:r>
        <w:rPr>
          <w:sz w:val="22"/>
          <w:szCs w:val="22"/>
        </w:rPr>
        <w:t>wypalał</w:t>
      </w:r>
      <w:ins w:id="4" w:author="Agnieszka" w:date="2025-05-16T19:55:00Z" w16du:dateUtc="2025-05-16T17:55:00Z">
        <w:r w:rsidR="00CC57D8">
          <w:rPr>
            <w:sz w:val="22"/>
            <w:szCs w:val="22"/>
          </w:rPr>
          <w:t xml:space="preserve">a </w:t>
        </w:r>
      </w:ins>
      <w:del w:id="5" w:author="Agnieszka" w:date="2025-05-16T19:55:00Z" w16du:dateUtc="2025-05-16T17:55:00Z">
        <w:r w:rsidDel="00CC57D8">
          <w:rPr>
            <w:sz w:val="22"/>
            <w:szCs w:val="22"/>
          </w:rPr>
          <w:delText xml:space="preserve"> </w:delText>
        </w:r>
      </w:del>
      <w:r>
        <w:rPr>
          <w:sz w:val="22"/>
          <w:szCs w:val="22"/>
        </w:rPr>
        <w:t>trawy na polu położonym przy ul. Zaklikowskiej działka nr 62 w Luboniu, w odległości mniejszej niż 30 m2 od zabudowań osiedla Marlewo.</w:t>
      </w:r>
    </w:p>
    <w:p w14:paraId="00000012" w14:textId="77777777" w:rsidR="00346E67" w:rsidRDefault="00346E67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3" w14:textId="77777777" w:rsidR="00346E67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4" w14:textId="5EF2BEF5" w:rsidR="00346E67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 zawiadamiającego Jana Nowaka (zam. ul. C. Ratajskiego 77/7, 62 - 030 Luboń) - na okoliczność wypalania trawy przez </w:t>
      </w:r>
      <w:del w:id="6" w:author="Agnieszka" w:date="2025-05-16T19:56:00Z" w16du:dateUtc="2025-05-16T17:56:00Z">
        <w:r w:rsidDel="00CC57D8">
          <w:rPr>
            <w:sz w:val="22"/>
            <w:szCs w:val="22"/>
          </w:rPr>
          <w:delText>Karola Kowalskiego</w:delText>
        </w:r>
      </w:del>
      <w:ins w:id="7" w:author="Agnieszka" w:date="2025-05-16T19:56:00Z" w16du:dateUtc="2025-05-16T17:56:00Z">
        <w:r w:rsidR="00CC57D8">
          <w:rPr>
            <w:sz w:val="22"/>
            <w:szCs w:val="22"/>
          </w:rPr>
          <w:t>nieznaną osobę</w:t>
        </w:r>
      </w:ins>
      <w:r>
        <w:rPr>
          <w:sz w:val="22"/>
          <w:szCs w:val="22"/>
        </w:rPr>
        <w:t xml:space="preserve"> w dniu 10 kwietnia 2025 r., miejsca wypalania przez niego trawy, ilości wypalanej </w:t>
      </w:r>
      <w:del w:id="8" w:author="Agnieszka" w:date="2025-05-16T19:56:00Z" w16du:dateUtc="2025-05-16T17:56:00Z">
        <w:r w:rsidDel="00CC57D8">
          <w:rPr>
            <w:sz w:val="22"/>
            <w:szCs w:val="22"/>
          </w:rPr>
          <w:delText xml:space="preserve">przez Karola Kowalewskiego </w:delText>
        </w:r>
      </w:del>
      <w:r>
        <w:rPr>
          <w:sz w:val="22"/>
          <w:szCs w:val="22"/>
        </w:rPr>
        <w:t xml:space="preserve">trawy na polu, odległości ognia od zabudowań osiedla Marlewo w Luboniu, </w:t>
      </w:r>
    </w:p>
    <w:p w14:paraId="00000015" w14:textId="12D67BD5" w:rsidR="00346E67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dopuszczenie i przeprowadzenie dowodu z 10 zdjęć z dnia 10 kwietnia 2025 r. - na okoliczność wypalania trawy przez </w:t>
      </w:r>
      <w:del w:id="9" w:author="Agnieszka" w:date="2025-05-16T19:56:00Z" w16du:dateUtc="2025-05-16T17:56:00Z">
        <w:r w:rsidDel="00CC57D8">
          <w:rPr>
            <w:sz w:val="22"/>
            <w:szCs w:val="22"/>
          </w:rPr>
          <w:delText>Karola Kowalewskiego</w:delText>
        </w:r>
      </w:del>
      <w:ins w:id="10" w:author="Agnieszka" w:date="2025-05-16T19:56:00Z" w16du:dateUtc="2025-05-16T17:56:00Z">
        <w:r w:rsidR="00CC57D8">
          <w:rPr>
            <w:sz w:val="22"/>
            <w:szCs w:val="22"/>
          </w:rPr>
          <w:t>nieznaną osobę</w:t>
        </w:r>
      </w:ins>
      <w:r>
        <w:rPr>
          <w:sz w:val="22"/>
          <w:szCs w:val="22"/>
        </w:rPr>
        <w:t xml:space="preserve"> w dniu 10 kwietnia 2025 r., miejsca wypalania przez niego trawy, odległości ognia od zabudowań osiedla Marlewo w Luboniu. </w:t>
      </w:r>
    </w:p>
    <w:p w14:paraId="00000016" w14:textId="77777777" w:rsidR="00346E67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00000017" w14:textId="77777777" w:rsidR="00346E67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8" w14:textId="77777777" w:rsidR="00346E67" w:rsidRDefault="00346E67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9" w14:textId="4F6AE2AF" w:rsidR="00346E67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 dniu 10 kwietnia 2025 r. w trakcie spaceru osiedla Marlewo w Luboniu zauważyłem </w:t>
      </w:r>
      <w:del w:id="11" w:author="Agnieszka" w:date="2025-05-16T19:56:00Z" w16du:dateUtc="2025-05-16T17:56:00Z">
        <w:r w:rsidDel="00CC57D8">
          <w:rPr>
            <w:sz w:val="22"/>
            <w:szCs w:val="22"/>
          </w:rPr>
          <w:delText>Karola Kowalewskiego</w:delText>
        </w:r>
      </w:del>
      <w:ins w:id="12" w:author="Agnieszka" w:date="2025-05-16T19:56:00Z" w16du:dateUtc="2025-05-16T17:56:00Z">
        <w:r w:rsidR="00CC57D8">
          <w:rPr>
            <w:sz w:val="22"/>
            <w:szCs w:val="22"/>
          </w:rPr>
          <w:t>nieznaną mi osobę</w:t>
        </w:r>
      </w:ins>
      <w:r>
        <w:rPr>
          <w:sz w:val="22"/>
          <w:szCs w:val="22"/>
        </w:rPr>
        <w:t xml:space="preserve"> na położonym obok polu (ul. Zaklikowskiej działka nr 62 w Luboniu). Jak podszedłem bliżej okazało się, że </w:t>
      </w:r>
      <w:del w:id="13" w:author="Agnieszka" w:date="2025-05-16T19:56:00Z" w16du:dateUtc="2025-05-16T17:56:00Z">
        <w:r w:rsidDel="00CC57D8">
          <w:rPr>
            <w:sz w:val="22"/>
            <w:szCs w:val="22"/>
          </w:rPr>
          <w:delText>Karol Kowalewski</w:delText>
        </w:r>
      </w:del>
      <w:ins w:id="14" w:author="Agnieszka" w:date="2025-05-16T19:56:00Z" w16du:dateUtc="2025-05-16T17:56:00Z">
        <w:r w:rsidR="00CC57D8">
          <w:rPr>
            <w:sz w:val="22"/>
            <w:szCs w:val="22"/>
          </w:rPr>
          <w:t xml:space="preserve">osoba </w:t>
        </w:r>
        <w:proofErr w:type="spellStart"/>
        <w:r w:rsidR="00CC57D8">
          <w:rPr>
            <w:sz w:val="22"/>
            <w:szCs w:val="22"/>
          </w:rPr>
          <w:t>ta</w:t>
        </w:r>
      </w:ins>
      <w:proofErr w:type="spellEnd"/>
      <w:r>
        <w:rPr>
          <w:sz w:val="22"/>
          <w:szCs w:val="22"/>
        </w:rPr>
        <w:t xml:space="preserve"> wypalał</w:t>
      </w:r>
      <w:ins w:id="15" w:author="Agnieszka" w:date="2025-05-16T19:56:00Z" w16du:dateUtc="2025-05-16T17:56:00Z">
        <w:r w:rsidR="00CC57D8">
          <w:rPr>
            <w:sz w:val="22"/>
            <w:szCs w:val="22"/>
          </w:rPr>
          <w:t>a</w:t>
        </w:r>
      </w:ins>
      <w:r>
        <w:rPr>
          <w:sz w:val="22"/>
          <w:szCs w:val="22"/>
        </w:rPr>
        <w:t xml:space="preserve"> trawę na polu. Ogień niebezpiecznie zbliżył się do zabudowań, na około 30 metrów. Pomimo zwrócenia </w:t>
      </w:r>
      <w:ins w:id="16" w:author="Agnieszka" w:date="2025-05-16T19:56:00Z" w16du:dateUtc="2025-05-16T17:56:00Z">
        <w:r w:rsidR="00CC57D8">
          <w:rPr>
            <w:sz w:val="22"/>
            <w:szCs w:val="22"/>
          </w:rPr>
          <w:t>tej osobie</w:t>
        </w:r>
      </w:ins>
      <w:del w:id="17" w:author="Agnieszka" w:date="2025-05-16T19:56:00Z" w16du:dateUtc="2025-05-16T17:56:00Z">
        <w:r w:rsidDel="00CC57D8">
          <w:rPr>
            <w:sz w:val="22"/>
            <w:szCs w:val="22"/>
          </w:rPr>
          <w:delText>mu</w:delText>
        </w:r>
      </w:del>
      <w:r>
        <w:rPr>
          <w:sz w:val="22"/>
          <w:szCs w:val="22"/>
        </w:rPr>
        <w:t xml:space="preserve"> uwagi, iż jest to niedozwolone, nie zaprzestał</w:t>
      </w:r>
      <w:ins w:id="18" w:author="Agnieszka" w:date="2025-05-16T19:57:00Z" w16du:dateUtc="2025-05-16T17:57:00Z">
        <w:r w:rsidR="00CC57D8">
          <w:rPr>
            <w:sz w:val="22"/>
            <w:szCs w:val="22"/>
          </w:rPr>
          <w:t>a</w:t>
        </w:r>
      </w:ins>
      <w:r>
        <w:rPr>
          <w:sz w:val="22"/>
          <w:szCs w:val="22"/>
        </w:rPr>
        <w:t xml:space="preserve"> on</w:t>
      </w:r>
      <w:ins w:id="19" w:author="Agnieszka" w:date="2025-05-16T19:57:00Z" w16du:dateUtc="2025-05-16T17:57:00Z">
        <w:r w:rsidR="00CC57D8">
          <w:rPr>
            <w:sz w:val="22"/>
            <w:szCs w:val="22"/>
          </w:rPr>
          <w:t>a</w:t>
        </w:r>
      </w:ins>
      <w:r>
        <w:rPr>
          <w:sz w:val="22"/>
          <w:szCs w:val="22"/>
        </w:rPr>
        <w:t xml:space="preserve"> dalszego wypalania traw. </w:t>
      </w:r>
    </w:p>
    <w:p w14:paraId="0000001A" w14:textId="77777777" w:rsidR="00346E67" w:rsidRDefault="00346E67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1B" w14:textId="77777777" w:rsidR="00346E67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Dowody: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zeznania zawiadamiającego Jana Nowaka</w:t>
      </w:r>
    </w:p>
    <w:p w14:paraId="0000001C" w14:textId="77777777" w:rsidR="00346E67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10 zdjęć z dnia 10 kwietnia 2025 r.</w:t>
      </w:r>
    </w:p>
    <w:p w14:paraId="0000001D" w14:textId="77777777" w:rsidR="00346E67" w:rsidRDefault="00346E67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E" w14:textId="77777777" w:rsidR="00346E67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1F" w14:textId="77777777" w:rsidR="00346E67" w:rsidRDefault="00346E67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0" w14:textId="77777777" w:rsidR="00346E67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1DF7BBC9" w14:textId="77777777" w:rsidR="00AA1B17" w:rsidRDefault="00AA1B17">
      <w:pPr>
        <w:widowControl w:val="0"/>
        <w:spacing w:line="360" w:lineRule="auto"/>
        <w:jc w:val="both"/>
        <w:rPr>
          <w:sz w:val="22"/>
          <w:szCs w:val="22"/>
        </w:rPr>
      </w:pPr>
    </w:p>
    <w:p w14:paraId="4A44EA73" w14:textId="137EDC8B" w:rsidR="00AA1B17" w:rsidRPr="00AA1B17" w:rsidRDefault="00AA1B17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Załączniki:</w:t>
      </w:r>
      <w:r>
        <w:rPr>
          <w:sz w:val="22"/>
          <w:szCs w:val="22"/>
        </w:rPr>
        <w:tab/>
        <w:t>10 zdjęć z dnia 10 kwietnia 2025 r.</w:t>
      </w:r>
    </w:p>
    <w:p w14:paraId="00000023" w14:textId="04DF7DDE" w:rsidR="00346E67" w:rsidRDefault="00000000">
      <w:pPr>
        <w:widowControl w:val="0"/>
        <w:tabs>
          <w:tab w:val="center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24" w14:textId="77777777" w:rsidR="00346E67" w:rsidRDefault="00346E67">
      <w:pPr>
        <w:rPr>
          <w:sz w:val="22"/>
          <w:szCs w:val="22"/>
        </w:rPr>
      </w:pPr>
    </w:p>
    <w:sectPr w:rsidR="00346E6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269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227858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ieszka">
    <w15:presenceInfo w15:providerId="None" w15:userId="Agniesz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67"/>
    <w:rsid w:val="00346E67"/>
    <w:rsid w:val="007E486F"/>
    <w:rsid w:val="00AA1B17"/>
    <w:rsid w:val="00C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42ED90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707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CC57D8"/>
    <w:pPr>
      <w:shd w:val="clear" w:color="auto" w:fill="auto"/>
      <w:spacing w:line="240" w:lineRule="auto"/>
    </w:pPr>
    <w:rPr>
      <w:rFonts w:cs="Mangal"/>
      <w:color w:val="00000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6UNBNb+M/h2s4TiAxIrfZ/xPOg==">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642B6F-F37A-44F3-AEAF-395FED3041B2}"/>
</file>

<file path=customXml/itemProps3.xml><?xml version="1.0" encoding="utf-8"?>
<ds:datastoreItem xmlns:ds="http://schemas.openxmlformats.org/officeDocument/2006/customXml" ds:itemID="{F2C80FBD-C342-465D-9E4E-C302248197F9}"/>
</file>

<file path=customXml/itemProps4.xml><?xml version="1.0" encoding="utf-8"?>
<ds:datastoreItem xmlns:ds="http://schemas.openxmlformats.org/officeDocument/2006/customXml" ds:itemID="{4402CBAF-22A0-4B73-97E6-5F5F5F82BE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2</cp:revision>
  <dcterms:created xsi:type="dcterms:W3CDTF">2025-05-16T17:57:00Z</dcterms:created>
  <dcterms:modified xsi:type="dcterms:W3CDTF">2025-05-16T17:57:00Z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